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98C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del w:id="0" w:author="宋波" w:date="2025-03-18T15:42:00Z">
        <w:r>
          <w:rPr>
            <w:rFonts w:hint="default" w:ascii="黑体" w:hAnsi="黑体" w:eastAsia="黑体" w:cs="黑体"/>
            <w:sz w:val="32"/>
            <w:szCs w:val="32"/>
            <w:lang w:val="en-US" w:eastAsia="zh-CN"/>
          </w:rPr>
          <w:delText>1</w:delText>
        </w:r>
      </w:del>
      <w:ins w:id="1" w:author="宋波" w:date="2025-03-18T15:42:00Z">
        <w:r>
          <w:rPr>
            <w:rFonts w:hint="default" w:ascii="黑体" w:hAnsi="黑体" w:eastAsia="黑体" w:cs="黑体"/>
            <w:sz w:val="32"/>
            <w:szCs w:val="32"/>
            <w:lang w:eastAsia="zh-CN"/>
          </w:rPr>
          <w:t>4</w:t>
        </w:r>
      </w:ins>
    </w:p>
    <w:p w14:paraId="6BD4202A">
      <w:pPr>
        <w:pStyle w:val="2"/>
        <w:spacing w:before="156" w:beforeLines="0" w:after="156" w:afterLines="0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环保技术装备推荐</w:t>
      </w:r>
      <w:r>
        <w:rPr>
          <w:rFonts w:hint="eastAsia" w:ascii="华文中宋" w:hAnsi="华文中宋" w:eastAsia="华文中宋" w:cs="华文中宋"/>
          <w:sz w:val="36"/>
          <w:szCs w:val="36"/>
        </w:rPr>
        <w:t>汇总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表</w:t>
      </w:r>
    </w:p>
    <w:p w14:paraId="3131A670"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填表单位（盖章）：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0"/>
        <w:gridCol w:w="1047"/>
        <w:gridCol w:w="1797"/>
        <w:gridCol w:w="1194"/>
        <w:gridCol w:w="1645"/>
        <w:gridCol w:w="2571"/>
        <w:gridCol w:w="1962"/>
        <w:gridCol w:w="2025"/>
        <w:gridCol w:w="1153"/>
      </w:tblGrid>
      <w:tr w14:paraId="29E5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640" w:type="dxa"/>
            <w:noWrap w:val="0"/>
            <w:vAlign w:val="center"/>
          </w:tcPr>
          <w:p w14:paraId="165E4D7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47" w:type="dxa"/>
            <w:noWrap w:val="0"/>
            <w:vAlign w:val="center"/>
          </w:tcPr>
          <w:p w14:paraId="402011C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申报单位</w:t>
            </w:r>
          </w:p>
        </w:tc>
        <w:tc>
          <w:tcPr>
            <w:tcW w:w="1797" w:type="dxa"/>
            <w:noWrap w:val="0"/>
            <w:vAlign w:val="center"/>
          </w:tcPr>
          <w:p w14:paraId="691F8F1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技术装备名称</w:t>
            </w:r>
          </w:p>
        </w:tc>
        <w:tc>
          <w:tcPr>
            <w:tcW w:w="1194" w:type="dxa"/>
            <w:noWrap w:val="0"/>
            <w:vAlign w:val="center"/>
          </w:tcPr>
          <w:p w14:paraId="56515CE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技术阶段</w:t>
            </w:r>
          </w:p>
        </w:tc>
        <w:tc>
          <w:tcPr>
            <w:tcW w:w="1645" w:type="dxa"/>
            <w:noWrap w:val="0"/>
            <w:vAlign w:val="center"/>
          </w:tcPr>
          <w:p w14:paraId="6474857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所属类别</w:t>
            </w:r>
          </w:p>
        </w:tc>
        <w:tc>
          <w:tcPr>
            <w:tcW w:w="2571" w:type="dxa"/>
            <w:noWrap w:val="0"/>
            <w:vAlign w:val="center"/>
          </w:tcPr>
          <w:p w14:paraId="74ED4E4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关键技术及主要技术指标</w:t>
            </w:r>
          </w:p>
        </w:tc>
        <w:tc>
          <w:tcPr>
            <w:tcW w:w="1962" w:type="dxa"/>
            <w:noWrap w:val="0"/>
            <w:vAlign w:val="center"/>
          </w:tcPr>
          <w:p w14:paraId="0CBDB5B0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应用领域</w:t>
            </w: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及控制的主要污染物</w:t>
            </w:r>
          </w:p>
        </w:tc>
        <w:tc>
          <w:tcPr>
            <w:tcW w:w="2025" w:type="dxa"/>
            <w:noWrap w:val="0"/>
            <w:vAlign w:val="center"/>
          </w:tcPr>
          <w:p w14:paraId="24A26B1A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具体适用范围</w:t>
            </w:r>
          </w:p>
        </w:tc>
        <w:tc>
          <w:tcPr>
            <w:tcW w:w="1153" w:type="dxa"/>
            <w:noWrap w:val="0"/>
            <w:vAlign w:val="center"/>
          </w:tcPr>
          <w:p w14:paraId="201C3C02"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技术装备执行标准</w:t>
            </w:r>
          </w:p>
        </w:tc>
      </w:tr>
      <w:tr w14:paraId="4BA2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C9E7A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63C69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45B6E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E9C8B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F92B0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5DABDF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D59D0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12F36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7C4B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33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59A1FE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3F80F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395D1F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2C966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5BD045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97592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62491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5F461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8E779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F1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104C38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9E536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569D03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FAE8C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A8AA5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1FAD4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8DAA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322F1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EADA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9E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BAEC5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1FC8CF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66B9F9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C6C5C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6701A8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0897FD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6581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1BC52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3B61E7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7E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21FE74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18533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DE7F1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FA587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369584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696FFA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C84B5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371850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C63C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4C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4ADFFF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0BEF56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2F6360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55B1F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8C2F5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18392C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4C75B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6CD60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C38A8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9A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49428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22A615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421838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C0840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43E8A2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04A15B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87DF6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D3D2E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BF7B0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D3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640" w:type="dxa"/>
            <w:noWrap w:val="0"/>
            <w:vAlign w:val="center"/>
          </w:tcPr>
          <w:p w14:paraId="1C4183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7C95B0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 w14:paraId="08BA63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12649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noWrap w:val="0"/>
            <w:vAlign w:val="center"/>
          </w:tcPr>
          <w:p w14:paraId="2FAAAF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1" w:type="dxa"/>
            <w:noWrap w:val="0"/>
            <w:vAlign w:val="center"/>
          </w:tcPr>
          <w:p w14:paraId="16A292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909CE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19B3F1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4ACB0D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F41BCB7">
      <w:pPr>
        <w:snapToGrid w:val="0"/>
        <w:spacing w:beforeLines="0" w:afterLines="0" w:line="240" w:lineRule="auto"/>
        <w:jc w:val="both"/>
        <w:rPr>
          <w:rFonts w:hint="default" w:ascii="Times New Roman" w:hAnsi="Times New Roman" w:cs="Times New Roman"/>
          <w:sz w:val="24"/>
          <w:szCs w:val="24"/>
          <w:lang w:eastAsia="zh-CN"/>
          <w:rPrChange w:id="2" w:author="kylin" w:date="2025-02-20T08:46:00Z">
            <w:rPr>
              <w:rFonts w:hint="default"/>
              <w:sz w:val="24"/>
              <w:szCs w:val="24"/>
              <w:lang w:eastAsia="zh-CN"/>
            </w:rPr>
          </w:rPrChange>
        </w:rPr>
      </w:pPr>
    </w:p>
    <w:p w14:paraId="7E8BFD74">
      <w:pPr>
        <w:snapToGrid w:val="0"/>
        <w:spacing w:beforeLines="0" w:afterLines="0" w:line="240" w:lineRule="auto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3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  <w:rPrChange w:id="4" w:author="kylin" w:date="2025-02-20T08:46:00Z">
            <w:rPr>
              <w:rFonts w:hint="default"/>
              <w:sz w:val="24"/>
              <w:szCs w:val="24"/>
              <w:lang w:eastAsia="zh-CN"/>
            </w:rPr>
          </w:rPrChange>
        </w:rPr>
        <w:t>备注：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5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  <w:rPrChange w:id="6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val="en-US" w:eastAsia="zh-CN"/>
            </w:rPr>
          </w:rPrChange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7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本表由省级工业和信息化</w:t>
      </w:r>
      <w:del w:id="8" w:author="kylin" w:date="2025-02-20T10:21:00Z">
        <w:r>
          <w:rPr>
            <w:rFonts w:hint="default" w:ascii="Times New Roman" w:hAnsi="Times New Roman" w:eastAsia="仿宋_GB2312" w:cs="Times New Roman"/>
            <w:sz w:val="24"/>
            <w:szCs w:val="24"/>
            <w:lang w:eastAsia="zh-CN"/>
            <w:rPrChange w:id="9" w:author="kylin" w:date="2025-02-20T08:46:00Z"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rPrChange>
          </w:rPr>
          <w:delText>、科技</w:delText>
        </w:r>
      </w:del>
      <w:r>
        <w:rPr>
          <w:rFonts w:hint="default" w:ascii="Times New Roman" w:hAnsi="Times New Roman" w:cs="Times New Roman"/>
          <w:sz w:val="24"/>
          <w:szCs w:val="24"/>
          <w:lang w:eastAsia="zh-CN"/>
          <w:rPrChange w:id="11" w:author="kylin" w:date="2025-02-20T08:46:00Z">
            <w:rPr>
              <w:rFonts w:hint="eastAsia" w:ascii="仿宋_GB2312" w:hAnsi="仿宋_GB2312" w:cs="仿宋_GB2312"/>
              <w:sz w:val="24"/>
              <w:szCs w:val="24"/>
              <w:lang w:eastAsia="zh-CN"/>
            </w:rPr>
          </w:rPrChange>
        </w:rPr>
        <w:t>、生态环境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12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主管部门，行业协会填写。</w:t>
      </w:r>
    </w:p>
    <w:p w14:paraId="75F9A946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13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  <w:rPrChange w:id="14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val="en-US" w:eastAsia="zh-CN"/>
            </w:rPr>
          </w:rPrChange>
        </w:rPr>
        <w:t xml:space="preserve">2.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15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申报单位是指环保技术装备的研发或生产单位。</w:t>
      </w:r>
    </w:p>
    <w:p w14:paraId="3BED1486">
      <w:pPr>
        <w:snapToGrid w:val="0"/>
        <w:spacing w:beforeLines="0" w:afterLines="0" w:line="240" w:lineRule="auto"/>
        <w:ind w:firstLine="695" w:firstLineChars="299"/>
        <w:jc w:val="both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  <w:rPrChange w:id="16" w:author="kylin" w:date="2025-02-20T08:46:00Z">
            <w:rPr>
              <w:rFonts w:hint="eastAsia" w:ascii="仿宋_GB2312" w:hAnsi="仿宋_GB2312" w:eastAsia="仿宋_GB2312" w:cs="仿宋_GB2312"/>
              <w:kern w:val="0"/>
              <w:sz w:val="24"/>
              <w:szCs w:val="24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17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3.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  <w:rPrChange w:id="18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val="en-US" w:eastAsia="zh-CN"/>
            </w:rPr>
          </w:rPrChange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19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技术阶段是指：</w:t>
      </w:r>
      <w:del w:id="20" w:author="kylin" w:date="2025-02-20T10:21:00Z">
        <w:r>
          <w:rPr>
            <w:rFonts w:hint="default" w:ascii="Times New Roman" w:hAnsi="Times New Roman" w:eastAsia="仿宋_GB2312" w:cs="Times New Roman"/>
            <w:sz w:val="24"/>
            <w:szCs w:val="24"/>
            <w:highlight w:val="none"/>
            <w:rPrChange w:id="21" w:author="kylin" w:date="2025-02-20T08:46:00Z"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rPrChange>
          </w:rPr>
          <w:delText>开</w:delText>
        </w:r>
      </w:del>
      <w:ins w:id="23" w:author="kylin" w:date="2025-02-20T10:21:00Z">
        <w:r>
          <w:rPr>
            <w:rFonts w:hint="eastAsia" w:ascii="Times New Roman" w:hAnsi="Times New Roman" w:cs="Times New Roman"/>
            <w:sz w:val="24"/>
            <w:szCs w:val="24"/>
            <w:highlight w:val="none"/>
            <w:lang w:eastAsia="zh-CN"/>
          </w:rPr>
          <w:t>研</w:t>
        </w:r>
      </w:ins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24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发、应用、推广类。</w:t>
      </w:r>
    </w:p>
    <w:p w14:paraId="7A6AE018">
      <w:p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26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eastAsia="zh-CN"/>
            </w:rPr>
          </w:rPrChange>
        </w:rPr>
        <w:pPrChange w:id="25" w:author="kylin" w:date="2025-03-13T18:38:00Z">
          <w:pPr>
            <w:snapToGrid w:val="0"/>
            <w:spacing w:line="240" w:lineRule="auto"/>
            <w:ind w:firstLine="699" w:firstLineChars="300"/>
            <w:jc w:val="both"/>
          </w:pPr>
        </w:pPrChange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  <w:rPrChange w:id="27" w:author="kylin" w:date="2025-02-20T08:46:00Z">
            <w:rPr>
              <w:rFonts w:hint="eastAsia" w:ascii="仿宋_GB2312" w:hAnsi="仿宋_GB2312" w:eastAsia="仿宋_GB2312" w:cs="仿宋_GB2312"/>
              <w:kern w:val="2"/>
              <w:sz w:val="24"/>
              <w:szCs w:val="24"/>
              <w:lang w:eastAsia="zh-CN"/>
            </w:rPr>
          </w:rPrChange>
        </w:rPr>
        <w:t>4.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  <w:rPrChange w:id="28" w:author="kylin" w:date="2025-02-20T08:46:00Z">
            <w:rPr>
              <w:rFonts w:hint="eastAsia" w:ascii="仿宋_GB2312" w:hAnsi="仿宋_GB2312" w:eastAsia="仿宋_GB2312" w:cs="仿宋_GB2312"/>
              <w:kern w:val="2"/>
              <w:sz w:val="24"/>
              <w:szCs w:val="24"/>
              <w:lang w:val="en-US" w:eastAsia="zh-CN"/>
            </w:rPr>
          </w:rPrChange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29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所属类别包括：大气污染防治、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30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  <w:rPrChange w:id="31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lang w:eastAsia="zh-CN"/>
            </w:rPr>
          </w:rPrChange>
        </w:rPr>
        <w:t>污染防治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32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、土壤污染</w:t>
      </w:r>
      <w:r>
        <w:rPr>
          <w:rFonts w:hint="default" w:ascii="Times New Roman" w:hAnsi="Times New Roman" w:cs="Times New Roman"/>
          <w:sz w:val="24"/>
          <w:szCs w:val="24"/>
          <w:highlight w:val="none"/>
          <w:rPrChange w:id="33" w:author="kylin" w:date="2025-02-20T08:46:00Z">
            <w:rPr>
              <w:rFonts w:hint="default" w:ascii="仿宋_GB2312" w:hAnsi="仿宋_GB2312" w:cs="仿宋_GB2312"/>
              <w:sz w:val="24"/>
              <w:szCs w:val="24"/>
              <w:highlight w:val="none"/>
            </w:rPr>
          </w:rPrChange>
        </w:rPr>
        <w:t>修复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34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35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eastAsia="zh-CN"/>
            </w:rPr>
          </w:rPrChange>
        </w:rPr>
        <w:t>固体废物处理、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/>
          <w:rPrChange w:id="36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val="en-US"/>
            </w:rPr>
          </w:rPrChange>
        </w:rPr>
        <w:t>噪声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37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val="en-US" w:eastAsia="zh-CN"/>
            </w:rPr>
          </w:rPrChange>
        </w:rPr>
        <w:t>与振动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/>
          <w:rPrChange w:id="38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val="en-US"/>
            </w:rPr>
          </w:rPrChange>
        </w:rPr>
        <w:t>控制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39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40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eastAsia="zh-CN"/>
            </w:rPr>
          </w:rPrChange>
        </w:rPr>
        <w:t>环境监测专用仪</w:t>
      </w:r>
    </w:p>
    <w:p w14:paraId="7E2CF337">
      <w:pPr>
        <w:snapToGrid w:val="0"/>
        <w:spacing w:beforeLines="0" w:afterLines="0" w:line="240" w:lineRule="auto"/>
        <w:ind w:firstLine="699" w:firstLineChars="300"/>
        <w:jc w:val="both"/>
        <w:rPr>
          <w:ins w:id="41" w:author="kylin" w:date="2025-03-13T18:38:00Z"/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  <w:rPrChange w:id="42" w:author="kylin" w:date="2025-02-20T08:46:00Z">
            <w:rPr>
              <w:rFonts w:hint="default" w:ascii="仿宋_GB2312" w:hAnsi="仿宋_GB2312" w:cs="仿宋_GB2312"/>
              <w:sz w:val="24"/>
              <w:szCs w:val="24"/>
              <w:highlight w:val="none"/>
              <w:lang w:eastAsia="zh-CN"/>
            </w:rPr>
          </w:rPrChange>
        </w:rPr>
        <w:t xml:space="preserve">  </w:t>
      </w:r>
      <w:del w:id="43" w:author="kylin" w:date="2025-03-13T18:38:00Z">
        <w:r>
          <w:rPr>
            <w:rFonts w:hint="default" w:ascii="Times New Roman" w:hAnsi="Times New Roman" w:cs="Times New Roman"/>
            <w:sz w:val="24"/>
            <w:szCs w:val="24"/>
            <w:highlight w:val="none"/>
            <w:lang w:eastAsia="zh-CN"/>
            <w:rPrChange w:id="44" w:author="kylin" w:date="2025-02-20T08:46:00Z"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eastAsia="zh-CN"/>
              </w:rPr>
            </w:rPrChange>
          </w:rPr>
          <w:delText xml:space="preserve"> </w:delText>
        </w:r>
      </w:del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46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eastAsia="zh-CN"/>
            </w:rPr>
          </w:rPrChange>
        </w:rPr>
        <w:t>器仪表、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/>
          <w:rPrChange w:id="47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val="en-US"/>
            </w:rPr>
          </w:rPrChange>
        </w:rPr>
        <w:t>环境污染应急处理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48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eastAsia="zh-CN"/>
            </w:rPr>
          </w:rPrChange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49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val="en-US" w:eastAsia="zh-CN"/>
            </w:rPr>
          </w:rPrChange>
        </w:rPr>
        <w:t>环境污染防治专用材料与药剂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50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  <w:lang w:eastAsia="zh-CN"/>
            </w:rPr>
          </w:rPrChange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51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环境污染防治设备专用零部件</w:t>
      </w:r>
      <w:ins w:id="52" w:author="kylin" w:date="2025-03-13T18:38:00Z">
        <w:r>
          <w:rPr>
            <w:rFonts w:hint="eastAsia" w:ascii="Times New Roman" w:hAnsi="Times New Roman" w:cs="Times New Roman"/>
            <w:sz w:val="24"/>
            <w:szCs w:val="24"/>
            <w:highlight w:val="none"/>
            <w:lang w:eastAsia="zh-CN"/>
          </w:rPr>
          <w:t>、减污降碳协同处置</w:t>
        </w:r>
      </w:ins>
    </w:p>
    <w:p w14:paraId="7F1692CC">
      <w:pPr>
        <w:snapToGrid w:val="0"/>
        <w:spacing w:beforeLines="0" w:afterLines="0" w:line="240" w:lineRule="auto"/>
        <w:ind w:firstLine="932" w:firstLineChars="4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54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pPrChange w:id="53" w:author="kylin" w:date="2025-03-13T18:38:00Z">
          <w:pPr>
            <w:snapToGrid w:val="0"/>
            <w:spacing w:line="240" w:lineRule="auto"/>
            <w:ind w:firstLine="699" w:firstLineChars="300"/>
            <w:jc w:val="both"/>
          </w:pPr>
        </w:pPrChange>
      </w:pPr>
      <w:ins w:id="55" w:author="kylin" w:date="2025-03-13T18:38:00Z">
        <w:r>
          <w:rPr>
            <w:rFonts w:hint="eastAsia" w:ascii="Times New Roman" w:hAnsi="Times New Roman" w:cs="Times New Roman"/>
            <w:sz w:val="24"/>
            <w:szCs w:val="24"/>
            <w:highlight w:val="none"/>
            <w:lang w:eastAsia="zh-CN"/>
          </w:rPr>
          <w:t>技术装备、新污染物治理技术装备</w:t>
        </w:r>
      </w:ins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56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等。</w:t>
      </w:r>
    </w:p>
    <w:p w14:paraId="7027723B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  <w:rPrChange w:id="57" w:author="kylin" w:date="2025-02-20T08:46:00Z">
            <w:rPr>
              <w:rFonts w:hint="eastAsia" w:ascii="宋体" w:hAnsi="宋体" w:eastAsia="宋体" w:cs="宋体"/>
              <w:kern w:val="0"/>
              <w:sz w:val="24"/>
              <w:szCs w:val="24"/>
              <w:lang w:eastAsia="zh-CN"/>
            </w:rPr>
          </w:rPrChange>
        </w:rPr>
      </w:pP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/>
          <w:rPrChange w:id="58" w:author="kylin" w:date="2025-02-20T08:46:00Z">
            <w:rPr>
              <w:rFonts w:hint="default" w:ascii="仿宋_GB2312" w:hAnsi="仿宋_GB2312" w:cs="仿宋_GB2312"/>
              <w:kern w:val="2"/>
              <w:sz w:val="24"/>
              <w:szCs w:val="24"/>
              <w:highlight w:val="none"/>
              <w:lang w:eastAsia="zh-CN"/>
            </w:rPr>
          </w:rPrChange>
        </w:rPr>
        <w:t>5. 主要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  <w:rPrChange w:id="59" w:author="kylin" w:date="2025-02-20T08:46:00Z">
            <w:rPr>
              <w:rFonts w:hint="default" w:ascii="仿宋_GB2312" w:hAnsi="仿宋_GB2312" w:eastAsia="仿宋_GB2312" w:cs="仿宋_GB2312"/>
              <w:kern w:val="2"/>
              <w:sz w:val="24"/>
              <w:szCs w:val="24"/>
              <w:highlight w:val="none"/>
              <w:lang w:eastAsia="zh-CN"/>
            </w:rPr>
          </w:rPrChange>
        </w:rPr>
        <w:t>技术指标应说明满足的标准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/>
          <w:rPrChange w:id="60" w:author="kylin" w:date="2025-02-20T08:46:00Z">
            <w:rPr>
              <w:rFonts w:hint="default" w:ascii="仿宋_GB2312" w:hAnsi="仿宋_GB2312" w:cs="仿宋_GB2312"/>
              <w:kern w:val="2"/>
              <w:sz w:val="24"/>
              <w:szCs w:val="24"/>
              <w:highlight w:val="none"/>
              <w:lang w:eastAsia="zh-CN"/>
            </w:rPr>
          </w:rPrChange>
        </w:rPr>
        <w:t>及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  <w:rPrChange w:id="61" w:author="kylin" w:date="2025-02-20T08:46:00Z">
            <w:rPr>
              <w:rFonts w:hint="default" w:ascii="仿宋_GB2312" w:hAnsi="仿宋_GB2312" w:eastAsia="仿宋_GB2312" w:cs="仿宋_GB2312"/>
              <w:kern w:val="2"/>
              <w:sz w:val="24"/>
              <w:szCs w:val="24"/>
              <w:highlight w:val="none"/>
              <w:lang w:eastAsia="zh-CN"/>
            </w:rPr>
          </w:rPrChange>
        </w:rPr>
        <w:t>关键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eastAsia="zh-CN"/>
          <w:rPrChange w:id="62" w:author="kylin" w:date="2025-02-20T08:46:00Z">
            <w:rPr>
              <w:rFonts w:hint="default" w:ascii="仿宋_GB2312" w:hAnsi="仿宋_GB2312" w:cs="仿宋_GB2312"/>
              <w:kern w:val="2"/>
              <w:sz w:val="24"/>
              <w:szCs w:val="24"/>
              <w:highlight w:val="none"/>
              <w:lang w:eastAsia="zh-CN"/>
            </w:rPr>
          </w:rPrChange>
        </w:rPr>
        <w:t>指标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highlight w:val="none"/>
          <w:lang w:eastAsia="zh-CN"/>
          <w:rPrChange w:id="63" w:author="kylin" w:date="2025-02-20T08:46:00Z">
            <w:rPr>
              <w:rFonts w:hint="default" w:ascii="仿宋_GB2312" w:hAnsi="仿宋_GB2312" w:eastAsia="仿宋_GB2312" w:cs="仿宋_GB2312"/>
              <w:kern w:val="2"/>
              <w:sz w:val="24"/>
              <w:szCs w:val="24"/>
              <w:highlight w:val="none"/>
              <w:lang w:eastAsia="zh-CN"/>
            </w:rPr>
          </w:rPrChange>
        </w:rPr>
        <w:t>值。</w:t>
      </w:r>
    </w:p>
    <w:p w14:paraId="05D5885A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ins w:id="64" w:author="张辰曲" w:date="2025-02-07T15:55:00Z"/>
          <w:del w:id="65" w:author="莫虹频" w:date="2025-03-18T19:10:00Z"/>
          <w:rFonts w:hint="default" w:ascii="Times New Roman" w:hAnsi="Times New Roman" w:eastAsia="仿宋_GB2312" w:cs="Times New Roman"/>
          <w:sz w:val="24"/>
          <w:szCs w:val="24"/>
          <w:highlight w:val="none"/>
          <w:rPrChange w:id="66" w:author="kylin" w:date="2025-02-20T08:46:00Z">
            <w:rPr>
              <w:ins w:id="67" w:author="张辰曲" w:date="2025-02-07T15:55:00Z"/>
              <w:del w:id="68" w:author="莫虹频" w:date="2025-03-18T19:10:00Z"/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</w:pPr>
      <w:r>
        <w:rPr>
          <w:rFonts w:hint="default" w:ascii="Times New Roman" w:hAnsi="Times New Roman" w:cs="Times New Roman"/>
          <w:kern w:val="2"/>
          <w:sz w:val="24"/>
          <w:szCs w:val="24"/>
          <w:lang w:eastAsia="zh-CN"/>
          <w:rPrChange w:id="69" w:author="kylin" w:date="2025-02-20T08:46:00Z">
            <w:rPr>
              <w:rFonts w:hint="default" w:ascii="仿宋_GB2312" w:hAnsi="仿宋_GB2312" w:cs="仿宋_GB2312"/>
              <w:kern w:val="2"/>
              <w:sz w:val="24"/>
              <w:szCs w:val="24"/>
              <w:lang w:eastAsia="zh-CN"/>
            </w:rPr>
          </w:rPrChange>
        </w:rPr>
        <w:t xml:space="preserve">6. 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eastAsia="zh-CN"/>
          <w:rPrChange w:id="70" w:author="kylin" w:date="2025-02-20T08:46:00Z">
            <w:rPr>
              <w:rFonts w:hint="eastAsia" w:ascii="仿宋_GB2312" w:hAnsi="仿宋_GB2312" w:eastAsia="仿宋_GB2312" w:cs="仿宋_GB2312"/>
              <w:kern w:val="2"/>
              <w:sz w:val="24"/>
              <w:szCs w:val="24"/>
              <w:lang w:eastAsia="zh-CN"/>
            </w:rPr>
          </w:rPrChange>
        </w:rPr>
        <w:t>应用领域包括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rPrChange w:id="71" w:author="kylin" w:date="2025-02-20T08:46:00Z">
            <w:rPr>
              <w:rFonts w:hint="eastAsia" w:ascii="仿宋_GB2312" w:hAnsi="仿宋_GB2312" w:eastAsia="仿宋_GB2312" w:cs="仿宋_GB2312"/>
              <w:sz w:val="24"/>
              <w:szCs w:val="24"/>
              <w:highlight w:val="none"/>
            </w:rPr>
          </w:rPrChange>
        </w:rPr>
        <w:t>冶金、化工、建材、轻工、纺织、食品、电镀等。</w:t>
      </w:r>
    </w:p>
    <w:p w14:paraId="16443920">
      <w:pPr>
        <w:numPr>
          <w:ilvl w:val="0"/>
          <w:numId w:val="0"/>
        </w:numPr>
        <w:snapToGrid w:val="0"/>
        <w:spacing w:beforeLines="0" w:afterLines="0" w:line="240" w:lineRule="auto"/>
        <w:ind w:firstLine="699" w:firstLineChars="3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72" w:author="kylin" w:date="2025-02-20T08:46:00Z">
            <w:rPr>
              <w:rFonts w:hint="default" w:ascii="仿宋_GB2312" w:hAnsi="仿宋_GB2312" w:eastAsia="仿宋_GB2312" w:cs="仿宋_GB2312"/>
              <w:sz w:val="24"/>
              <w:szCs w:val="24"/>
              <w:highlight w:val="none"/>
              <w:lang w:val="en-US" w:eastAsia="zh-CN"/>
            </w:rPr>
          </w:rPrChange>
        </w:rPr>
      </w:pPr>
      <w:ins w:id="73" w:author="张辰曲" w:date="2025-02-07T15:55:00Z">
        <w:del w:id="74" w:author="kylin" w:date="2025-03-13T18:37:00Z">
          <w:r>
            <w:rPr>
              <w:rFonts w:hint="default" w:ascii="Times New Roman" w:hAnsi="Times New Roman" w:cs="Times New Roman"/>
              <w:sz w:val="24"/>
              <w:szCs w:val="24"/>
              <w:highlight w:val="none"/>
              <w:lang w:val="en-US" w:eastAsia="zh-CN"/>
              <w:rPrChange w:id="75" w:author="kylin" w:date="2025-02-20T08:46:00Z">
                <w:rPr>
                  <w:rFonts w:hint="eastAsia" w:ascii="仿宋_GB2312" w:hAnsi="仿宋_GB2312" w:cs="仿宋_GB2312"/>
                  <w:sz w:val="24"/>
                  <w:szCs w:val="24"/>
                  <w:highlight w:val="none"/>
                  <w:lang w:val="en-US" w:eastAsia="zh-CN"/>
                </w:rPr>
              </w:rPrChange>
            </w:rPr>
            <w:delText xml:space="preserve">7. </w:delText>
          </w:r>
        </w:del>
      </w:ins>
      <w:ins w:id="78" w:author="张辰曲" w:date="2025-02-07T15:55:00Z">
        <w:del w:id="79" w:author="kylin" w:date="2025-03-13T18:37:00Z">
          <w:r>
            <w:rPr>
              <w:rFonts w:hint="default" w:ascii="Times New Roman" w:hAnsi="Times New Roman" w:eastAsia="仿宋_GB2312" w:cs="Times New Roman"/>
              <w:kern w:val="2"/>
              <w:sz w:val="24"/>
              <w:szCs w:val="24"/>
              <w:highlight w:val="none"/>
              <w:lang w:val="en-US" w:eastAsia="zh-CN"/>
              <w:rPrChange w:id="80" w:author="kylin" w:date="2025-02-20T08:46:00Z">
                <w:rPr>
                  <w:rFonts w:hint="eastAsia" w:ascii="仿宋_GB2312" w:hAnsi="仿宋_GB2312" w:eastAsia="仿宋_GB2312" w:cs="仿宋_GB2312"/>
                  <w:kern w:val="2"/>
                  <w:sz w:val="24"/>
                  <w:szCs w:val="24"/>
                  <w:highlight w:val="none"/>
                  <w:lang w:val="en-US" w:eastAsia="zh-CN"/>
                </w:rPr>
              </w:rPrChange>
            </w:rPr>
            <w:delText>技术装备执行标准</w:delText>
          </w:r>
        </w:del>
      </w:ins>
      <w:ins w:id="83" w:author="张辰曲" w:date="2025-02-07T15:55:00Z">
        <w:del w:id="84" w:author="kylin" w:date="2025-03-13T18:37:00Z">
          <w:r>
            <w:rPr>
              <w:rFonts w:hint="default" w:ascii="Times New Roman" w:hAnsi="Times New Roman" w:cs="Times New Roman"/>
              <w:kern w:val="2"/>
              <w:sz w:val="24"/>
              <w:szCs w:val="24"/>
              <w:highlight w:val="none"/>
              <w:lang w:val="en-US" w:eastAsia="zh-CN"/>
              <w:rPrChange w:id="85" w:author="kylin" w:date="2025-02-20T08:46:00Z">
                <w:rPr>
                  <w:rFonts w:hint="eastAsia" w:ascii="仿宋_GB2312" w:hAnsi="仿宋_GB2312" w:cs="仿宋_GB2312"/>
                  <w:kern w:val="2"/>
                  <w:sz w:val="24"/>
                  <w:szCs w:val="24"/>
                  <w:highlight w:val="none"/>
                  <w:lang w:val="en-US" w:eastAsia="zh-CN"/>
                </w:rPr>
              </w:rPrChange>
            </w:rPr>
            <w:delText>指申报项目所执行的产品标准，可以是国标、行标、团标、企标等，不涉及则不填。</w:delText>
          </w:r>
        </w:del>
      </w:ins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6838" w:h="11906" w:orient="landscape"/>
      <w:pgMar w:top="1417" w:right="2098" w:bottom="1417" w:left="1984" w:header="851" w:footer="1134" w:gutter="0"/>
      <w:paperSrc/>
      <w:cols w:space="720" w:num="1"/>
      <w:titlePg/>
      <w:docGrid w:type="linesAndChars" w:linePitch="566" w:charSpace="1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FA5C0">
    <w:pPr>
      <w:pStyle w:val="4"/>
      <w:wordWrap w:val="0"/>
      <w:spacing w:line="420" w:lineRule="auto"/>
      <w:ind w:right="308" w:rightChars="100"/>
      <w:jc w:val="right"/>
      <w:rPr>
        <w:rFonts w:hint="eastAsia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3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23A31">
    <w:pPr>
      <w:pStyle w:val="4"/>
      <w:spacing w:line="420" w:lineRule="auto"/>
      <w:ind w:left="308" w:leftChars="100"/>
      <w:rPr>
        <w:rFonts w:hint="eastAsia" w:ascii="宋体" w:hAnsi="宋体" w:eastAsia="宋体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9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9"/>
        <w:rFonts w:hint="eastAsia" w:ascii="宋体" w:hAnsi="宋体" w:eastAsia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0385">
    <w:pPr>
      <w:pStyle w:val="4"/>
      <w:ind w:left="308" w:left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53C0C">
    <w:pPr>
      <w:pStyle w:val="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E04DA">
    <w:pPr>
      <w:pStyle w:val="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宋波">
    <w15:presenceInfo w15:providerId="None" w15:userId="宋波"/>
  </w15:person>
  <w15:person w15:author="kylin">
    <w15:presenceInfo w15:providerId="None" w15:userId="kylin"/>
  </w15:person>
  <w15:person w15:author="张辰曲">
    <w15:presenceInfo w15:providerId="None" w15:userId="张辰曲"/>
  </w15:person>
  <w15:person w15:author="莫虹频">
    <w15:presenceInfo w15:providerId="None" w15:userId="莫虹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hyphenationZone w:val="360"/>
  <w:evenAndOddHeaders w:val="1"/>
  <w:drawingGridHorizontalSpacing w:val="0"/>
  <w:drawingGridVerticalSpacing w:val="283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0172A27"/>
    <w:rsid w:val="075F6AE1"/>
    <w:rsid w:val="08104A32"/>
    <w:rsid w:val="0B1DC411"/>
    <w:rsid w:val="124B54A1"/>
    <w:rsid w:val="12601583"/>
    <w:rsid w:val="1A8273F9"/>
    <w:rsid w:val="1B3A5C1C"/>
    <w:rsid w:val="31266493"/>
    <w:rsid w:val="430973FF"/>
    <w:rsid w:val="44AB48A5"/>
    <w:rsid w:val="4691567B"/>
    <w:rsid w:val="4B9D325E"/>
    <w:rsid w:val="4BB3703B"/>
    <w:rsid w:val="4BED1367"/>
    <w:rsid w:val="4D4C390D"/>
    <w:rsid w:val="50AB225D"/>
    <w:rsid w:val="5A09180B"/>
    <w:rsid w:val="5DDFB2AD"/>
    <w:rsid w:val="5F5B6A2F"/>
    <w:rsid w:val="65AF0047"/>
    <w:rsid w:val="6E6968C6"/>
    <w:rsid w:val="6ECFC8A4"/>
    <w:rsid w:val="7A5467E4"/>
    <w:rsid w:val="7D6E20C6"/>
    <w:rsid w:val="7F89A98E"/>
    <w:rsid w:val="895F92C6"/>
    <w:rsid w:val="BEFD2430"/>
    <w:rsid w:val="BFF0249F"/>
    <w:rsid w:val="CFBFC1DC"/>
    <w:rsid w:val="D67BACA8"/>
    <w:rsid w:val="D7DF8DE2"/>
    <w:rsid w:val="DFEFB9A2"/>
    <w:rsid w:val="E7D54F2A"/>
    <w:rsid w:val="EF5BCA67"/>
    <w:rsid w:val="F3B91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156" w:beforeLines="50" w:after="156" w:afterLines="50" w:line="36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36"/>
      <w:szCs w:val="20"/>
    </w:rPr>
  </w:style>
  <w:style w:type="character" w:default="1" w:styleId="7">
    <w:name w:val="Default Paragraph Font"/>
    <w:link w:val="8"/>
    <w:uiPriority w:val="0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8">
    <w:name w:val="_Style 4"/>
    <w:basedOn w:val="1"/>
    <w:link w:val="7"/>
    <w:uiPriority w:val="0"/>
    <w:pPr>
      <w:tabs>
        <w:tab w:val="left" w:pos="432"/>
      </w:tabs>
      <w:spacing w:line="400" w:lineRule="exact"/>
      <w:ind w:left="432" w:hanging="432"/>
    </w:pPr>
  </w:style>
  <w:style w:type="character" w:styleId="9">
    <w:name w:val="page number"/>
    <w:basedOn w:val="7"/>
    <w:uiPriority w:val="0"/>
  </w:style>
  <w:style w:type="character" w:styleId="10">
    <w:name w:val="lin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\AppData\Roaming\Kingsoft\Office6\templates\wps\&#209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函.wpt</Template>
  <Pages>1</Pages>
  <Words>371</Words>
  <Characters>378</Characters>
  <Lines>13</Lines>
  <Paragraphs>3</Paragraphs>
  <TotalTime>0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2012-04-22T02:31:00Z</dcterms:created>
  <dc:creator>Archer</dc:creator>
  <cp:lastModifiedBy>喵</cp:lastModifiedBy>
  <cp:lastPrinted>2020-07-31T22:58:36Z</cp:lastPrinted>
  <dcterms:modified xsi:type="dcterms:W3CDTF">2025-04-16T02:12:45Z</dcterms:modified>
  <dc:title>特　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eyJoZGlkIjoiZGE5NjQ2OTZlNDVjZDNkMmE2YWUxMjVkZDRjMWVjNjEiLCJ1c2VySWQiOiI3MzEyODU4OTAifQ==</vt:lpwstr>
  </property>
  <property fmtid="{D5CDD505-2E9C-101B-9397-08002B2CF9AE}" pid="4" name="ICV">
    <vt:lpwstr>A94B0600D1164D20A148C09E9C7D6611_13</vt:lpwstr>
  </property>
</Properties>
</file>